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eferencakrajnjebiljek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227C3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227C3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1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02CE8" w14:textId="77777777" w:rsidR="00227C34" w:rsidRDefault="00227C34">
      <w:r>
        <w:separator/>
      </w:r>
    </w:p>
  </w:endnote>
  <w:endnote w:type="continuationSeparator" w:id="0">
    <w:p w14:paraId="600EB9A2" w14:textId="77777777" w:rsidR="00227C34" w:rsidRDefault="00227C34">
      <w:r>
        <w:continuationSeparator/>
      </w:r>
    </w:p>
  </w:endnote>
  <w:endnote w:id="1">
    <w:p w14:paraId="2CAB62E7" w14:textId="541B2ED1" w:rsidR="006C7B84" w:rsidRDefault="00D97FE7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kstkrajnjebiljeke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Style w:val="Referencakrajnjebiljek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iperveza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eferencakrajnjebiljek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panose1 w:val="05010000000000000000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14F507" w14:textId="77777777" w:rsidR="00227C34" w:rsidRDefault="00227C34">
      <w:r>
        <w:separator/>
      </w:r>
    </w:p>
  </w:footnote>
  <w:footnote w:type="continuationSeparator" w:id="0">
    <w:p w14:paraId="0433DA2C" w14:textId="77777777" w:rsidR="00227C34" w:rsidRDefault="00227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155B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27C34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  <w:style w:type="character" w:styleId="Nerijeenospominjanje">
    <w:name w:val="Unresolved Mention"/>
    <w:basedOn w:val="Zadanifontodlomka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56C2682F3464BA9601343A25F29F2" ma:contentTypeVersion="8" ma:contentTypeDescription="Create a new document." ma:contentTypeScope="" ma:versionID="7bcde552c1f29099cef5c0b738b64288">
  <xsd:schema xmlns:xsd="http://www.w3.org/2001/XMLSchema" xmlns:xs="http://www.w3.org/2001/XMLSchema" xmlns:p="http://schemas.microsoft.com/office/2006/metadata/properties" xmlns:ns2="8114cec2-7466-4a09-8f05-41394fb5d73a" xmlns:ns3="1da0a812-136f-4ea9-9d0e-4cd82503c772" targetNamespace="http://schemas.microsoft.com/office/2006/metadata/properties" ma:root="true" ma:fieldsID="54eeb6067a074b2dae629a2eb8add3af" ns2:_="" ns3:_="">
    <xsd:import namespace="8114cec2-7466-4a09-8f05-41394fb5d73a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4cec2-7466-4a09-8f05-41394fb5d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5DE53D-6505-4F88-879D-5C8532477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4cec2-7466-4a09-8f05-41394fb5d73a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AFF4597-D3ED-439A-A3CF-78383E922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KORISNIK</cp:lastModifiedBy>
  <cp:revision>2</cp:revision>
  <cp:lastPrinted>2013-11-06T08:46:00Z</cp:lastPrinted>
  <dcterms:created xsi:type="dcterms:W3CDTF">2024-12-24T09:05:00Z</dcterms:created>
  <dcterms:modified xsi:type="dcterms:W3CDTF">2024-12-24T09:05:00Z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0x010100B1B56C2682F3464BA9601343A25F29F2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