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5C4FC63E" w:rsidR="004C3561" w:rsidRDefault="00810AF5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AB5B67C" wp14:editId="69517885">
            <wp:simplePos x="0" y="0"/>
            <wp:positionH relativeFrom="margin">
              <wp:align>left</wp:align>
            </wp:positionH>
            <wp:positionV relativeFrom="paragraph">
              <wp:posOffset>-695739</wp:posOffset>
            </wp:positionV>
            <wp:extent cx="1431290" cy="397510"/>
            <wp:effectExtent l="0" t="0" r="0" b="2540"/>
            <wp:wrapNone/>
            <wp:docPr id="2" name="Slika 2" descr="logotip 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Erasmus+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2C6870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encakrajnjebiljek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91E9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91E9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encakrajnjebiljek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encafusnot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104D0" w14:textId="77777777" w:rsidR="00091E90" w:rsidRDefault="00091E90">
      <w:r>
        <w:separator/>
      </w:r>
    </w:p>
  </w:endnote>
  <w:endnote w:type="continuationSeparator" w:id="0">
    <w:p w14:paraId="71DE61BB" w14:textId="77777777" w:rsidR="00091E90" w:rsidRDefault="00091E90">
      <w:r>
        <w:continuationSeparator/>
      </w:r>
    </w:p>
  </w:endnote>
  <w:endnote w:id="1">
    <w:p w14:paraId="2CAB62E7" w14:textId="541B2ED1" w:rsidR="006C7B84" w:rsidRDefault="00D97FE7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krajnjebiljek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krajnjebiljek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krajnjebiljek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Style w:val="Referencakrajnjebiljek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eza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5010000000000000000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odnoj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BA685" w14:textId="77777777" w:rsidR="00091E90" w:rsidRDefault="00091E90">
      <w:r>
        <w:separator/>
      </w:r>
    </w:p>
  </w:footnote>
  <w:footnote w:type="continuationSeparator" w:id="0">
    <w:p w14:paraId="462DE600" w14:textId="77777777" w:rsidR="00091E90" w:rsidRDefault="0009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1E90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155B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27C34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0AF5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link w:val="TekstkrajnjebiljekeChar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D97FE7"/>
    <w:rPr>
      <w:lang w:val="fr-FR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7bcde552c1f29099cef5c0b738b64288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54eeb6067a074b2dae629a2eb8add3af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DE53D-6505-4F88-879D-5C8532477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2F29DC-52D6-4900-8EDE-451E04F8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390</Words>
  <Characters>2226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2611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KORISNIK</cp:lastModifiedBy>
  <cp:revision>3</cp:revision>
  <cp:lastPrinted>2013-11-06T08:46:00Z</cp:lastPrinted>
  <dcterms:created xsi:type="dcterms:W3CDTF">2024-12-24T09:05:00Z</dcterms:created>
  <dcterms:modified xsi:type="dcterms:W3CDTF">2025-11-09T19:01:00Z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0x010100B1B56C2682F3464BA9601343A25F29F2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